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743" w:rsidRDefault="007D5743" w:rsidP="00906159">
      <w:pPr>
        <w:pStyle w:val="Default"/>
        <w:jc w:val="both"/>
        <w:rPr>
          <w:b/>
          <w:bCs/>
          <w:sz w:val="22"/>
          <w:szCs w:val="22"/>
        </w:rPr>
      </w:pPr>
      <w:bookmarkStart w:id="0" w:name="_GoBack"/>
      <w:bookmarkEnd w:id="0"/>
    </w:p>
    <w:p w:rsidR="00EE74EF" w:rsidRDefault="00EE74EF" w:rsidP="009D5206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Письменное согласие родителя (законного представителя)</w:t>
      </w:r>
    </w:p>
    <w:p w:rsidR="00EE74EF" w:rsidRDefault="00EE74EF" w:rsidP="009D5206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3"/>
          <w:szCs w:val="23"/>
        </w:rPr>
        <w:t xml:space="preserve">участника конкурса </w:t>
      </w:r>
      <w:r w:rsidR="009D5206">
        <w:rPr>
          <w:b/>
          <w:bCs/>
          <w:sz w:val="22"/>
          <w:szCs w:val="22"/>
        </w:rPr>
        <w:t>детского рисунка</w:t>
      </w:r>
    </w:p>
    <w:p w:rsidR="00EE74EF" w:rsidRDefault="00EE74EF" w:rsidP="009D5206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«</w:t>
      </w:r>
      <w:r w:rsidR="00D768D7">
        <w:rPr>
          <w:b/>
          <w:bCs/>
          <w:sz w:val="22"/>
          <w:szCs w:val="22"/>
        </w:rPr>
        <w:t>На</w:t>
      </w:r>
      <w:r w:rsidR="00664D1C">
        <w:rPr>
          <w:b/>
          <w:bCs/>
          <w:sz w:val="22"/>
          <w:szCs w:val="22"/>
        </w:rPr>
        <w:t>рисуй науку</w:t>
      </w:r>
      <w:r>
        <w:rPr>
          <w:b/>
          <w:bCs/>
          <w:sz w:val="22"/>
          <w:szCs w:val="22"/>
        </w:rPr>
        <w:t>»</w:t>
      </w:r>
    </w:p>
    <w:p w:rsidR="00EE74EF" w:rsidRDefault="00EE74EF" w:rsidP="009D5206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на обработку его персональных данных</w:t>
      </w:r>
    </w:p>
    <w:p w:rsidR="00EE74EF" w:rsidRDefault="00EE74EF" w:rsidP="009D5206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и персональных данных его ребенка (подопечного)</w:t>
      </w:r>
    </w:p>
    <w:p w:rsidR="00EE74EF" w:rsidRPr="00D768D7" w:rsidRDefault="00EE74EF" w:rsidP="00EE74EF">
      <w:pPr>
        <w:pStyle w:val="Default"/>
        <w:rPr>
          <w:sz w:val="20"/>
          <w:szCs w:val="22"/>
        </w:rPr>
      </w:pPr>
      <w:r w:rsidRPr="00D768D7">
        <w:rPr>
          <w:sz w:val="20"/>
          <w:szCs w:val="22"/>
        </w:rPr>
        <w:t>Я, ______________________________________________________________</w:t>
      </w:r>
      <w:r w:rsidR="00D768D7">
        <w:rPr>
          <w:sz w:val="20"/>
          <w:szCs w:val="22"/>
        </w:rPr>
        <w:t>_______________</w:t>
      </w:r>
      <w:r w:rsidRPr="00D768D7">
        <w:rPr>
          <w:sz w:val="20"/>
          <w:szCs w:val="22"/>
        </w:rPr>
        <w:t xml:space="preserve">_____________, </w:t>
      </w:r>
    </w:p>
    <w:p w:rsidR="00EE74EF" w:rsidRPr="00D768D7" w:rsidRDefault="00EE74EF" w:rsidP="00D768D7">
      <w:pPr>
        <w:pStyle w:val="Default"/>
        <w:jc w:val="center"/>
        <w:rPr>
          <w:sz w:val="16"/>
          <w:szCs w:val="22"/>
        </w:rPr>
      </w:pPr>
      <w:r w:rsidRPr="00D768D7">
        <w:rPr>
          <w:sz w:val="16"/>
          <w:szCs w:val="22"/>
        </w:rPr>
        <w:t>(фамилия, имя, отчество субъекта персональных данных)</w:t>
      </w:r>
    </w:p>
    <w:p w:rsidR="00EE74EF" w:rsidRPr="00D768D7" w:rsidRDefault="00EE74EF" w:rsidP="00EE74EF">
      <w:pPr>
        <w:pStyle w:val="Default"/>
        <w:rPr>
          <w:sz w:val="20"/>
          <w:szCs w:val="22"/>
        </w:rPr>
      </w:pPr>
      <w:r w:rsidRPr="00D768D7">
        <w:rPr>
          <w:sz w:val="20"/>
          <w:szCs w:val="22"/>
        </w:rPr>
        <w:t>зарегистрированный(</w:t>
      </w:r>
      <w:proofErr w:type="spellStart"/>
      <w:r w:rsidRPr="00D768D7">
        <w:rPr>
          <w:sz w:val="20"/>
          <w:szCs w:val="22"/>
        </w:rPr>
        <w:t>ая</w:t>
      </w:r>
      <w:proofErr w:type="spellEnd"/>
      <w:r w:rsidRPr="00D768D7">
        <w:rPr>
          <w:sz w:val="20"/>
          <w:szCs w:val="22"/>
        </w:rPr>
        <w:t>) по адресу __________________________</w:t>
      </w:r>
      <w:r w:rsidR="00D768D7">
        <w:rPr>
          <w:sz w:val="20"/>
          <w:szCs w:val="22"/>
        </w:rPr>
        <w:t>_______________</w:t>
      </w:r>
      <w:r w:rsidRPr="00D768D7">
        <w:rPr>
          <w:sz w:val="20"/>
          <w:szCs w:val="22"/>
        </w:rPr>
        <w:t xml:space="preserve">______________________ </w:t>
      </w:r>
    </w:p>
    <w:p w:rsidR="00EE74EF" w:rsidRPr="00D768D7" w:rsidRDefault="00EE74EF" w:rsidP="00EE74EF">
      <w:pPr>
        <w:pStyle w:val="Default"/>
        <w:rPr>
          <w:sz w:val="20"/>
          <w:szCs w:val="22"/>
        </w:rPr>
      </w:pPr>
      <w:r w:rsidRPr="00D768D7">
        <w:rPr>
          <w:sz w:val="20"/>
          <w:szCs w:val="22"/>
        </w:rPr>
        <w:t>_________________________________________________________</w:t>
      </w:r>
      <w:r w:rsidR="00D768D7">
        <w:rPr>
          <w:sz w:val="20"/>
          <w:szCs w:val="22"/>
        </w:rPr>
        <w:t>________________</w:t>
      </w:r>
      <w:r w:rsidRPr="00D768D7">
        <w:rPr>
          <w:sz w:val="20"/>
          <w:szCs w:val="22"/>
        </w:rPr>
        <w:t xml:space="preserve">____________________ </w:t>
      </w:r>
    </w:p>
    <w:p w:rsidR="00EE74EF" w:rsidRPr="00D768D7" w:rsidRDefault="00EE74EF" w:rsidP="00D768D7">
      <w:pPr>
        <w:pStyle w:val="Default"/>
        <w:jc w:val="center"/>
        <w:rPr>
          <w:sz w:val="16"/>
          <w:szCs w:val="22"/>
        </w:rPr>
      </w:pPr>
      <w:r w:rsidRPr="00D768D7">
        <w:rPr>
          <w:sz w:val="16"/>
          <w:szCs w:val="22"/>
        </w:rPr>
        <w:t>(указать адрес субъекта персональных данных)</w:t>
      </w:r>
    </w:p>
    <w:p w:rsidR="00EE74EF" w:rsidRPr="00D768D7" w:rsidRDefault="00EE74EF" w:rsidP="00EE74EF">
      <w:pPr>
        <w:pStyle w:val="Default"/>
        <w:rPr>
          <w:sz w:val="20"/>
          <w:szCs w:val="22"/>
        </w:rPr>
      </w:pPr>
      <w:r w:rsidRPr="00D768D7">
        <w:rPr>
          <w:sz w:val="20"/>
          <w:szCs w:val="22"/>
        </w:rPr>
        <w:t>паспорт серии __________, номер ______________, выданный _____________</w:t>
      </w:r>
      <w:r w:rsidR="00D768D7">
        <w:rPr>
          <w:sz w:val="20"/>
          <w:szCs w:val="22"/>
        </w:rPr>
        <w:t>_______________</w:t>
      </w:r>
      <w:r w:rsidRPr="00D768D7">
        <w:rPr>
          <w:sz w:val="20"/>
          <w:szCs w:val="22"/>
        </w:rPr>
        <w:t xml:space="preserve">___________ </w:t>
      </w:r>
    </w:p>
    <w:p w:rsidR="00EE74EF" w:rsidRPr="00D768D7" w:rsidRDefault="00EE74EF" w:rsidP="00EE74EF">
      <w:pPr>
        <w:pStyle w:val="Default"/>
        <w:rPr>
          <w:sz w:val="20"/>
          <w:szCs w:val="22"/>
        </w:rPr>
      </w:pPr>
      <w:r w:rsidRPr="00D768D7">
        <w:rPr>
          <w:sz w:val="20"/>
          <w:szCs w:val="22"/>
        </w:rPr>
        <w:t>__________________________</w:t>
      </w:r>
      <w:r w:rsidR="00D768D7">
        <w:rPr>
          <w:sz w:val="20"/>
          <w:szCs w:val="22"/>
        </w:rPr>
        <w:t>________________</w:t>
      </w:r>
      <w:r w:rsidRPr="00D768D7">
        <w:rPr>
          <w:sz w:val="20"/>
          <w:szCs w:val="22"/>
        </w:rPr>
        <w:t xml:space="preserve">___________________ «____» ______________ ______ года, </w:t>
      </w:r>
    </w:p>
    <w:p w:rsidR="00EE74EF" w:rsidRPr="00D768D7" w:rsidRDefault="00EE74EF" w:rsidP="00EE74EF">
      <w:pPr>
        <w:pStyle w:val="Default"/>
        <w:rPr>
          <w:sz w:val="20"/>
          <w:szCs w:val="22"/>
        </w:rPr>
      </w:pPr>
      <w:r w:rsidRPr="00D768D7">
        <w:rPr>
          <w:sz w:val="20"/>
          <w:szCs w:val="22"/>
        </w:rPr>
        <w:t>являясь родителем (законным представителем) __________</w:t>
      </w:r>
      <w:r w:rsidR="00D768D7">
        <w:rPr>
          <w:sz w:val="20"/>
          <w:szCs w:val="22"/>
        </w:rPr>
        <w:t>_______________</w:t>
      </w:r>
      <w:r w:rsidRPr="00D768D7">
        <w:rPr>
          <w:sz w:val="20"/>
          <w:szCs w:val="22"/>
        </w:rPr>
        <w:t xml:space="preserve">___________________________ </w:t>
      </w:r>
    </w:p>
    <w:p w:rsidR="00EE74EF" w:rsidRPr="00D768D7" w:rsidRDefault="00EE74EF" w:rsidP="00EE74EF">
      <w:pPr>
        <w:pStyle w:val="Default"/>
        <w:rPr>
          <w:sz w:val="20"/>
          <w:szCs w:val="22"/>
        </w:rPr>
      </w:pPr>
      <w:r w:rsidRPr="00D768D7">
        <w:rPr>
          <w:sz w:val="20"/>
          <w:szCs w:val="22"/>
        </w:rPr>
        <w:t>___________________________________________________________________</w:t>
      </w:r>
      <w:r w:rsidR="00D768D7">
        <w:rPr>
          <w:sz w:val="20"/>
          <w:szCs w:val="22"/>
        </w:rPr>
        <w:t>________________</w:t>
      </w:r>
      <w:r w:rsidRPr="00D768D7">
        <w:rPr>
          <w:sz w:val="20"/>
          <w:szCs w:val="22"/>
        </w:rPr>
        <w:t xml:space="preserve">__________, </w:t>
      </w:r>
    </w:p>
    <w:p w:rsidR="00EE74EF" w:rsidRPr="00D768D7" w:rsidRDefault="00EE74EF" w:rsidP="00D768D7">
      <w:pPr>
        <w:pStyle w:val="Default"/>
        <w:jc w:val="center"/>
        <w:rPr>
          <w:sz w:val="14"/>
          <w:szCs w:val="22"/>
        </w:rPr>
      </w:pPr>
      <w:r w:rsidRPr="00D768D7">
        <w:rPr>
          <w:sz w:val="14"/>
          <w:szCs w:val="22"/>
        </w:rPr>
        <w:t>(ФИО ребенка (подопечного) полностью)</w:t>
      </w:r>
    </w:p>
    <w:p w:rsidR="00EE74EF" w:rsidRPr="00D768D7" w:rsidRDefault="00EE74EF" w:rsidP="00EE74EF">
      <w:pPr>
        <w:pStyle w:val="Default"/>
        <w:rPr>
          <w:sz w:val="20"/>
          <w:szCs w:val="22"/>
        </w:rPr>
      </w:pPr>
      <w:r w:rsidRPr="00D768D7">
        <w:rPr>
          <w:sz w:val="20"/>
          <w:szCs w:val="22"/>
        </w:rPr>
        <w:t xml:space="preserve">на основании _________________________________________________________________, </w:t>
      </w:r>
    </w:p>
    <w:p w:rsidR="00EE74EF" w:rsidRPr="00D768D7" w:rsidRDefault="00EE74EF" w:rsidP="00D768D7">
      <w:pPr>
        <w:pStyle w:val="Default"/>
        <w:jc w:val="center"/>
        <w:rPr>
          <w:sz w:val="16"/>
          <w:szCs w:val="22"/>
        </w:rPr>
      </w:pPr>
      <w:r w:rsidRPr="00D768D7">
        <w:rPr>
          <w:sz w:val="16"/>
          <w:szCs w:val="22"/>
        </w:rPr>
        <w:t>(реквизиты свидетельства о рождении ребенка, доверенности или иного документа, подтверждающего полномочия представителя)</w:t>
      </w:r>
    </w:p>
    <w:p w:rsidR="0042055E" w:rsidRDefault="0042055E" w:rsidP="0042055E">
      <w:pPr>
        <w:spacing w:after="0" w:line="228" w:lineRule="auto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r w:rsidRPr="00D768D7">
        <w:rPr>
          <w:rFonts w:ascii="Times New Roman" w:eastAsiaTheme="minorEastAsia" w:hAnsi="Times New Roman" w:cs="Times New Roman"/>
          <w:sz w:val="20"/>
          <w:lang w:eastAsia="ru-RU"/>
        </w:rPr>
        <w:t>с Федеральным законом от 27.07.2006 года № 152-ФЗ «О персональных данных» и Положением об обработке персональных данных и о сведениях относительно реализуемых требованиях к защите персональных данны</w:t>
      </w:r>
      <w:r w:rsidR="00664D1C">
        <w:rPr>
          <w:rFonts w:ascii="Times New Roman" w:eastAsiaTheme="minorEastAsia" w:hAnsi="Times New Roman" w:cs="Times New Roman"/>
          <w:sz w:val="20"/>
          <w:lang w:eastAsia="ru-RU"/>
        </w:rPr>
        <w:t>х</w:t>
      </w:r>
      <w:r w:rsidRPr="00D768D7">
        <w:rPr>
          <w:rFonts w:ascii="Times New Roman" w:eastAsiaTheme="minorEastAsia" w:hAnsi="Times New Roman" w:cs="Times New Roman"/>
          <w:sz w:val="20"/>
          <w:lang w:eastAsia="ru-RU"/>
        </w:rPr>
        <w:t xml:space="preserve">, утвержденного приказом от 01.08.2018 № 586 (далее – Политика) даю свое согласие </w:t>
      </w:r>
      <w:r w:rsidR="00664D1C" w:rsidRPr="00664D1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Министерству просвещения Российской Федерации</w:t>
      </w:r>
      <w:r w:rsidR="00664D1C" w:rsidRPr="00664D1C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Pr="00D768D7">
        <w:rPr>
          <w:rFonts w:ascii="Times New Roman" w:eastAsiaTheme="minorEastAsia" w:hAnsi="Times New Roman" w:cs="Times New Roman"/>
          <w:sz w:val="20"/>
          <w:lang w:eastAsia="ru-RU"/>
        </w:rPr>
        <w:t xml:space="preserve">на обработку своих персональных данных и персональных данных моего ребенка (подопечного) путем совершения действий (операций) или совокупности действий (операций), предусмотренных пунктом 3 статьи 3 Федерального закона от 27.07.2006 года № 152-ФЗ «О персональных данных», а именно: </w:t>
      </w:r>
      <w:r w:rsidRPr="00D768D7">
        <w:rPr>
          <w:rFonts w:ascii="Times New Roman" w:eastAsiaTheme="minorEastAsia" w:hAnsi="Times New Roman" w:cs="Times New Roman"/>
          <w:sz w:val="20"/>
          <w:u w:val="single"/>
          <w:lang w:eastAsia="ru-RU"/>
        </w:rPr>
        <w:t>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</w:t>
      </w:r>
      <w:r w:rsidRPr="00D768D7">
        <w:rPr>
          <w:rFonts w:ascii="Times New Roman" w:eastAsiaTheme="minorEastAsia" w:hAnsi="Times New Roman" w:cs="Times New Roman"/>
          <w:sz w:val="20"/>
          <w:lang w:eastAsia="ru-RU"/>
        </w:rPr>
        <w:t xml:space="preserve">, в отношении всех данных, которые находятся в распоряжении университета: </w:t>
      </w:r>
      <w:r w:rsidRPr="00D768D7">
        <w:rPr>
          <w:rFonts w:ascii="Times New Roman" w:eastAsiaTheme="minorEastAsia" w:hAnsi="Times New Roman" w:cs="Times New Roman"/>
          <w:sz w:val="20"/>
          <w:u w:val="single"/>
          <w:lang w:eastAsia="ru-RU"/>
        </w:rPr>
        <w:t xml:space="preserve">мои фамилия, имя, отчество (при наличии), адрес регистрации, данные паспорта, тип документа и данные документа, подтверждающего мою правомочность относительно предоставления согласия на обработку персональных данных моего ребенка (подопечного), а также данные о ребенке (подопечном): </w:t>
      </w:r>
      <w:r w:rsidRPr="00D768D7">
        <w:rPr>
          <w:rFonts w:ascii="Times New Roman" w:eastAsiaTheme="minorEastAsia" w:hAnsi="Times New Roman" w:cs="Times New Roman"/>
          <w:sz w:val="20"/>
          <w:lang w:eastAsia="ru-RU"/>
        </w:rPr>
        <w:t>фамилия, имя, отчество (в том числе предыдущие – при необходимости, отчество – при наличии); полное наименование образовательного учреждения и класс обучения, почтовый адрес, номер контактного телефона, адрес электронной почты, иные сведения, необходимые для реализации це</w:t>
      </w:r>
      <w:r w:rsidR="00B1301B" w:rsidRPr="00D768D7">
        <w:rPr>
          <w:rFonts w:ascii="Times New Roman" w:eastAsiaTheme="minorEastAsia" w:hAnsi="Times New Roman" w:cs="Times New Roman"/>
          <w:sz w:val="20"/>
          <w:lang w:eastAsia="ru-RU"/>
        </w:rPr>
        <w:t>лей, предусмотренных разделом 4</w:t>
      </w:r>
      <w:r w:rsidRPr="00D768D7">
        <w:rPr>
          <w:rFonts w:ascii="Times New Roman" w:eastAsiaTheme="minorEastAsia" w:hAnsi="Times New Roman" w:cs="Times New Roman"/>
          <w:sz w:val="20"/>
          <w:lang w:eastAsia="ru-RU"/>
        </w:rPr>
        <w:t>.</w:t>
      </w:r>
    </w:p>
    <w:p w:rsidR="00D768D7" w:rsidRPr="00D768D7" w:rsidRDefault="00D768D7" w:rsidP="0042055E">
      <w:pPr>
        <w:spacing w:after="0" w:line="228" w:lineRule="auto"/>
        <w:jc w:val="both"/>
        <w:rPr>
          <w:rFonts w:ascii="Times New Roman" w:eastAsiaTheme="minorEastAsia" w:hAnsi="Times New Roman" w:cs="Times New Roman"/>
          <w:sz w:val="12"/>
          <w:lang w:eastAsia="ru-RU"/>
        </w:rPr>
      </w:pPr>
    </w:p>
    <w:tbl>
      <w:tblPr>
        <w:tblStyle w:val="a3"/>
        <w:tblpPr w:leftFromText="180" w:rightFromText="180" w:vertAnchor="text" w:horzAnchor="page" w:tblpX="6562" w:tblpY="29"/>
        <w:tblW w:w="0" w:type="auto"/>
        <w:tblLook w:val="04A0" w:firstRow="1" w:lastRow="0" w:firstColumn="1" w:lastColumn="0" w:noHBand="0" w:noVBand="1"/>
      </w:tblPr>
      <w:tblGrid>
        <w:gridCol w:w="329"/>
        <w:gridCol w:w="316"/>
        <w:gridCol w:w="343"/>
        <w:gridCol w:w="283"/>
        <w:gridCol w:w="284"/>
        <w:gridCol w:w="283"/>
        <w:gridCol w:w="284"/>
        <w:gridCol w:w="283"/>
        <w:gridCol w:w="284"/>
        <w:gridCol w:w="283"/>
        <w:gridCol w:w="283"/>
        <w:gridCol w:w="283"/>
      </w:tblGrid>
      <w:tr w:rsidR="0042055E" w:rsidRPr="00B1301B" w:rsidTr="00D41862">
        <w:tc>
          <w:tcPr>
            <w:tcW w:w="329" w:type="dxa"/>
          </w:tcPr>
          <w:p w:rsidR="0042055E" w:rsidRPr="00D768D7" w:rsidRDefault="0042055E" w:rsidP="00D41862">
            <w:pPr>
              <w:jc w:val="both"/>
              <w:rPr>
                <w:sz w:val="18"/>
              </w:rPr>
            </w:pPr>
          </w:p>
        </w:tc>
        <w:tc>
          <w:tcPr>
            <w:tcW w:w="316" w:type="dxa"/>
          </w:tcPr>
          <w:p w:rsidR="0042055E" w:rsidRPr="00D768D7" w:rsidRDefault="0042055E" w:rsidP="00D41862">
            <w:pPr>
              <w:jc w:val="both"/>
              <w:rPr>
                <w:sz w:val="18"/>
              </w:rPr>
            </w:pPr>
          </w:p>
        </w:tc>
        <w:tc>
          <w:tcPr>
            <w:tcW w:w="343" w:type="dxa"/>
          </w:tcPr>
          <w:p w:rsidR="0042055E" w:rsidRPr="00D768D7" w:rsidRDefault="0042055E" w:rsidP="00D41862">
            <w:pPr>
              <w:jc w:val="both"/>
              <w:rPr>
                <w:sz w:val="18"/>
              </w:rPr>
            </w:pPr>
          </w:p>
        </w:tc>
        <w:tc>
          <w:tcPr>
            <w:tcW w:w="283" w:type="dxa"/>
          </w:tcPr>
          <w:p w:rsidR="0042055E" w:rsidRPr="00D768D7" w:rsidRDefault="0042055E" w:rsidP="00D41862">
            <w:pPr>
              <w:jc w:val="both"/>
              <w:rPr>
                <w:sz w:val="18"/>
              </w:rPr>
            </w:pPr>
          </w:p>
        </w:tc>
        <w:tc>
          <w:tcPr>
            <w:tcW w:w="284" w:type="dxa"/>
          </w:tcPr>
          <w:p w:rsidR="0042055E" w:rsidRPr="00D768D7" w:rsidRDefault="0042055E" w:rsidP="00D41862">
            <w:pPr>
              <w:jc w:val="both"/>
              <w:rPr>
                <w:sz w:val="18"/>
              </w:rPr>
            </w:pPr>
          </w:p>
        </w:tc>
        <w:tc>
          <w:tcPr>
            <w:tcW w:w="283" w:type="dxa"/>
          </w:tcPr>
          <w:p w:rsidR="0042055E" w:rsidRPr="00D768D7" w:rsidRDefault="0042055E" w:rsidP="00D41862">
            <w:pPr>
              <w:jc w:val="both"/>
              <w:rPr>
                <w:sz w:val="18"/>
              </w:rPr>
            </w:pPr>
          </w:p>
        </w:tc>
        <w:tc>
          <w:tcPr>
            <w:tcW w:w="284" w:type="dxa"/>
          </w:tcPr>
          <w:p w:rsidR="0042055E" w:rsidRPr="00D768D7" w:rsidRDefault="0042055E" w:rsidP="00D41862">
            <w:pPr>
              <w:jc w:val="both"/>
              <w:rPr>
                <w:sz w:val="18"/>
              </w:rPr>
            </w:pPr>
          </w:p>
        </w:tc>
        <w:tc>
          <w:tcPr>
            <w:tcW w:w="283" w:type="dxa"/>
          </w:tcPr>
          <w:p w:rsidR="0042055E" w:rsidRPr="00D768D7" w:rsidRDefault="0042055E" w:rsidP="00D41862">
            <w:pPr>
              <w:jc w:val="both"/>
              <w:rPr>
                <w:sz w:val="18"/>
              </w:rPr>
            </w:pPr>
          </w:p>
        </w:tc>
        <w:tc>
          <w:tcPr>
            <w:tcW w:w="284" w:type="dxa"/>
          </w:tcPr>
          <w:p w:rsidR="0042055E" w:rsidRPr="00D768D7" w:rsidRDefault="0042055E" w:rsidP="00D41862">
            <w:pPr>
              <w:jc w:val="both"/>
              <w:rPr>
                <w:sz w:val="18"/>
              </w:rPr>
            </w:pPr>
          </w:p>
        </w:tc>
        <w:tc>
          <w:tcPr>
            <w:tcW w:w="283" w:type="dxa"/>
          </w:tcPr>
          <w:p w:rsidR="0042055E" w:rsidRPr="00D768D7" w:rsidRDefault="0042055E" w:rsidP="00D41862">
            <w:pPr>
              <w:jc w:val="both"/>
              <w:rPr>
                <w:sz w:val="18"/>
              </w:rPr>
            </w:pPr>
          </w:p>
        </w:tc>
        <w:tc>
          <w:tcPr>
            <w:tcW w:w="283" w:type="dxa"/>
          </w:tcPr>
          <w:p w:rsidR="0042055E" w:rsidRPr="00D768D7" w:rsidRDefault="0042055E" w:rsidP="00D41862">
            <w:pPr>
              <w:jc w:val="both"/>
              <w:rPr>
                <w:sz w:val="18"/>
              </w:rPr>
            </w:pPr>
          </w:p>
        </w:tc>
        <w:tc>
          <w:tcPr>
            <w:tcW w:w="283" w:type="dxa"/>
          </w:tcPr>
          <w:p w:rsidR="0042055E" w:rsidRPr="00D768D7" w:rsidRDefault="0042055E" w:rsidP="00D41862">
            <w:pPr>
              <w:jc w:val="both"/>
              <w:rPr>
                <w:sz w:val="18"/>
              </w:rPr>
            </w:pPr>
          </w:p>
        </w:tc>
      </w:tr>
    </w:tbl>
    <w:p w:rsidR="0042055E" w:rsidRPr="00D768D7" w:rsidRDefault="0042055E" w:rsidP="00D768D7">
      <w:pPr>
        <w:spacing w:after="0" w:line="204" w:lineRule="auto"/>
        <w:jc w:val="both"/>
        <w:rPr>
          <w:ins w:id="1" w:author="Гагарина Ксения Андреевна" w:date="2018-09-26T11:10:00Z"/>
          <w:rFonts w:ascii="Times New Roman" w:eastAsiaTheme="minorEastAsia" w:hAnsi="Times New Roman" w:cs="Times New Roman"/>
          <w:sz w:val="20"/>
          <w:lang w:eastAsia="ru-RU"/>
        </w:rPr>
      </w:pPr>
      <w:r w:rsidRPr="00D768D7">
        <w:rPr>
          <w:rFonts w:ascii="Times New Roman" w:eastAsiaTheme="minorEastAsia" w:hAnsi="Times New Roman" w:cs="Times New Roman"/>
          <w:sz w:val="20"/>
          <w:lang w:eastAsia="ru-RU"/>
        </w:rPr>
        <w:t xml:space="preserve">Я согласен (сна), что по номеру контактного телефона и (или) </w:t>
      </w:r>
    </w:p>
    <w:p w:rsidR="0042055E" w:rsidRPr="00D768D7" w:rsidRDefault="0042055E" w:rsidP="0042055E">
      <w:pPr>
        <w:spacing w:after="0" w:line="204" w:lineRule="auto"/>
        <w:ind w:left="6372" w:firstLine="708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r w:rsidRPr="00D768D7">
        <w:rPr>
          <w:rFonts w:ascii="Times New Roman" w:eastAsiaTheme="minorEastAsia" w:hAnsi="Times New Roman" w:cs="Times New Roman"/>
          <w:sz w:val="20"/>
          <w:vertAlign w:val="superscript"/>
          <w:lang w:eastAsia="ru-RU"/>
        </w:rPr>
        <w:t>(указать номер телефона)</w:t>
      </w:r>
    </w:p>
    <w:tbl>
      <w:tblPr>
        <w:tblStyle w:val="a3"/>
        <w:tblpPr w:leftFromText="180" w:rightFromText="180" w:vertAnchor="text" w:horzAnchor="margin" w:tblpXSpec="right" w:tblpY="71"/>
        <w:tblW w:w="0" w:type="auto"/>
        <w:tblLook w:val="04A0" w:firstRow="1" w:lastRow="0" w:firstColumn="1" w:lastColumn="0" w:noHBand="0" w:noVBand="1"/>
      </w:tblPr>
      <w:tblGrid>
        <w:gridCol w:w="329"/>
        <w:gridCol w:w="329"/>
        <w:gridCol w:w="316"/>
        <w:gridCol w:w="343"/>
        <w:gridCol w:w="283"/>
        <w:gridCol w:w="284"/>
        <w:gridCol w:w="283"/>
        <w:gridCol w:w="284"/>
        <w:gridCol w:w="283"/>
        <w:gridCol w:w="284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42055E" w:rsidRPr="00D768D7" w:rsidTr="00D41862">
        <w:tc>
          <w:tcPr>
            <w:tcW w:w="329" w:type="dxa"/>
          </w:tcPr>
          <w:p w:rsidR="0042055E" w:rsidRPr="00D768D7" w:rsidRDefault="0042055E" w:rsidP="00D41862">
            <w:pPr>
              <w:spacing w:line="204" w:lineRule="auto"/>
              <w:jc w:val="both"/>
              <w:rPr>
                <w:sz w:val="20"/>
                <w:lang w:val="en-US"/>
              </w:rPr>
            </w:pPr>
          </w:p>
        </w:tc>
        <w:tc>
          <w:tcPr>
            <w:tcW w:w="329" w:type="dxa"/>
          </w:tcPr>
          <w:p w:rsidR="0042055E" w:rsidRPr="00D768D7" w:rsidRDefault="0042055E" w:rsidP="00D41862">
            <w:pPr>
              <w:spacing w:line="204" w:lineRule="auto"/>
              <w:jc w:val="both"/>
              <w:rPr>
                <w:sz w:val="20"/>
                <w:lang w:val="en-US"/>
              </w:rPr>
            </w:pPr>
          </w:p>
        </w:tc>
        <w:tc>
          <w:tcPr>
            <w:tcW w:w="316" w:type="dxa"/>
          </w:tcPr>
          <w:p w:rsidR="0042055E" w:rsidRPr="00D768D7" w:rsidRDefault="0042055E" w:rsidP="00D41862">
            <w:pPr>
              <w:spacing w:line="204" w:lineRule="auto"/>
              <w:jc w:val="both"/>
              <w:rPr>
                <w:sz w:val="20"/>
                <w:lang w:val="en-US"/>
              </w:rPr>
            </w:pPr>
          </w:p>
        </w:tc>
        <w:tc>
          <w:tcPr>
            <w:tcW w:w="343" w:type="dxa"/>
          </w:tcPr>
          <w:p w:rsidR="0042055E" w:rsidRPr="00D768D7" w:rsidRDefault="0042055E" w:rsidP="00D41862">
            <w:pPr>
              <w:spacing w:line="204" w:lineRule="auto"/>
              <w:jc w:val="both"/>
              <w:rPr>
                <w:sz w:val="20"/>
              </w:rPr>
            </w:pPr>
          </w:p>
        </w:tc>
        <w:tc>
          <w:tcPr>
            <w:tcW w:w="283" w:type="dxa"/>
          </w:tcPr>
          <w:p w:rsidR="0042055E" w:rsidRPr="00D768D7" w:rsidRDefault="0042055E" w:rsidP="00D41862">
            <w:pPr>
              <w:spacing w:line="204" w:lineRule="auto"/>
              <w:jc w:val="both"/>
              <w:rPr>
                <w:sz w:val="20"/>
              </w:rPr>
            </w:pPr>
          </w:p>
        </w:tc>
        <w:tc>
          <w:tcPr>
            <w:tcW w:w="284" w:type="dxa"/>
          </w:tcPr>
          <w:p w:rsidR="0042055E" w:rsidRPr="00D768D7" w:rsidRDefault="0042055E" w:rsidP="00D41862">
            <w:pPr>
              <w:spacing w:line="204" w:lineRule="auto"/>
              <w:jc w:val="both"/>
              <w:rPr>
                <w:sz w:val="20"/>
              </w:rPr>
            </w:pPr>
          </w:p>
        </w:tc>
        <w:tc>
          <w:tcPr>
            <w:tcW w:w="283" w:type="dxa"/>
          </w:tcPr>
          <w:p w:rsidR="0042055E" w:rsidRPr="00D768D7" w:rsidRDefault="0042055E" w:rsidP="00D41862">
            <w:pPr>
              <w:spacing w:line="204" w:lineRule="auto"/>
              <w:jc w:val="both"/>
              <w:rPr>
                <w:sz w:val="20"/>
              </w:rPr>
            </w:pPr>
          </w:p>
        </w:tc>
        <w:tc>
          <w:tcPr>
            <w:tcW w:w="284" w:type="dxa"/>
          </w:tcPr>
          <w:p w:rsidR="0042055E" w:rsidRPr="00D768D7" w:rsidRDefault="0042055E" w:rsidP="00D41862">
            <w:pPr>
              <w:spacing w:line="204" w:lineRule="auto"/>
              <w:jc w:val="both"/>
              <w:rPr>
                <w:sz w:val="20"/>
              </w:rPr>
            </w:pPr>
          </w:p>
        </w:tc>
        <w:tc>
          <w:tcPr>
            <w:tcW w:w="283" w:type="dxa"/>
          </w:tcPr>
          <w:p w:rsidR="0042055E" w:rsidRPr="00D768D7" w:rsidRDefault="0042055E" w:rsidP="00D41862">
            <w:pPr>
              <w:spacing w:line="204" w:lineRule="auto"/>
              <w:jc w:val="both"/>
              <w:rPr>
                <w:sz w:val="20"/>
              </w:rPr>
            </w:pPr>
          </w:p>
        </w:tc>
        <w:tc>
          <w:tcPr>
            <w:tcW w:w="284" w:type="dxa"/>
          </w:tcPr>
          <w:p w:rsidR="0042055E" w:rsidRPr="00D768D7" w:rsidRDefault="0042055E" w:rsidP="00D41862">
            <w:pPr>
              <w:spacing w:line="204" w:lineRule="auto"/>
              <w:jc w:val="both"/>
              <w:rPr>
                <w:sz w:val="20"/>
              </w:rPr>
            </w:pPr>
          </w:p>
        </w:tc>
        <w:tc>
          <w:tcPr>
            <w:tcW w:w="283" w:type="dxa"/>
          </w:tcPr>
          <w:p w:rsidR="0042055E" w:rsidRPr="00D768D7" w:rsidRDefault="0042055E" w:rsidP="00D41862">
            <w:pPr>
              <w:spacing w:line="204" w:lineRule="auto"/>
              <w:jc w:val="both"/>
              <w:rPr>
                <w:sz w:val="20"/>
              </w:rPr>
            </w:pPr>
          </w:p>
        </w:tc>
        <w:tc>
          <w:tcPr>
            <w:tcW w:w="283" w:type="dxa"/>
          </w:tcPr>
          <w:p w:rsidR="0042055E" w:rsidRPr="00D768D7" w:rsidRDefault="0042055E" w:rsidP="00D41862">
            <w:pPr>
              <w:spacing w:line="204" w:lineRule="auto"/>
              <w:jc w:val="both"/>
              <w:rPr>
                <w:sz w:val="20"/>
              </w:rPr>
            </w:pPr>
          </w:p>
        </w:tc>
        <w:tc>
          <w:tcPr>
            <w:tcW w:w="283" w:type="dxa"/>
          </w:tcPr>
          <w:p w:rsidR="0042055E" w:rsidRPr="00D768D7" w:rsidRDefault="0042055E" w:rsidP="00D41862">
            <w:pPr>
              <w:spacing w:line="204" w:lineRule="auto"/>
              <w:jc w:val="both"/>
              <w:rPr>
                <w:sz w:val="20"/>
              </w:rPr>
            </w:pPr>
          </w:p>
        </w:tc>
        <w:tc>
          <w:tcPr>
            <w:tcW w:w="283" w:type="dxa"/>
          </w:tcPr>
          <w:p w:rsidR="0042055E" w:rsidRPr="00D768D7" w:rsidRDefault="0042055E" w:rsidP="00D41862">
            <w:pPr>
              <w:spacing w:line="204" w:lineRule="auto"/>
              <w:jc w:val="both"/>
              <w:rPr>
                <w:sz w:val="20"/>
              </w:rPr>
            </w:pPr>
          </w:p>
        </w:tc>
        <w:tc>
          <w:tcPr>
            <w:tcW w:w="283" w:type="dxa"/>
          </w:tcPr>
          <w:p w:rsidR="0042055E" w:rsidRPr="00D768D7" w:rsidRDefault="0042055E" w:rsidP="00D41862">
            <w:pPr>
              <w:spacing w:line="204" w:lineRule="auto"/>
              <w:jc w:val="both"/>
              <w:rPr>
                <w:sz w:val="20"/>
              </w:rPr>
            </w:pPr>
          </w:p>
        </w:tc>
        <w:tc>
          <w:tcPr>
            <w:tcW w:w="283" w:type="dxa"/>
          </w:tcPr>
          <w:p w:rsidR="0042055E" w:rsidRPr="00D768D7" w:rsidRDefault="0042055E" w:rsidP="00D41862">
            <w:pPr>
              <w:spacing w:line="204" w:lineRule="auto"/>
              <w:jc w:val="both"/>
              <w:rPr>
                <w:sz w:val="20"/>
              </w:rPr>
            </w:pPr>
          </w:p>
        </w:tc>
        <w:tc>
          <w:tcPr>
            <w:tcW w:w="283" w:type="dxa"/>
          </w:tcPr>
          <w:p w:rsidR="0042055E" w:rsidRPr="00D768D7" w:rsidRDefault="0042055E" w:rsidP="00D41862">
            <w:pPr>
              <w:spacing w:line="204" w:lineRule="auto"/>
              <w:jc w:val="both"/>
              <w:rPr>
                <w:sz w:val="20"/>
              </w:rPr>
            </w:pPr>
          </w:p>
        </w:tc>
        <w:tc>
          <w:tcPr>
            <w:tcW w:w="283" w:type="dxa"/>
          </w:tcPr>
          <w:p w:rsidR="0042055E" w:rsidRPr="00D768D7" w:rsidRDefault="0042055E" w:rsidP="00D41862">
            <w:pPr>
              <w:spacing w:line="204" w:lineRule="auto"/>
              <w:jc w:val="both"/>
              <w:rPr>
                <w:sz w:val="20"/>
              </w:rPr>
            </w:pPr>
          </w:p>
        </w:tc>
        <w:tc>
          <w:tcPr>
            <w:tcW w:w="283" w:type="dxa"/>
          </w:tcPr>
          <w:p w:rsidR="0042055E" w:rsidRPr="00D768D7" w:rsidRDefault="0042055E" w:rsidP="00D41862">
            <w:pPr>
              <w:spacing w:line="204" w:lineRule="auto"/>
              <w:jc w:val="both"/>
              <w:rPr>
                <w:sz w:val="20"/>
              </w:rPr>
            </w:pPr>
          </w:p>
        </w:tc>
        <w:tc>
          <w:tcPr>
            <w:tcW w:w="283" w:type="dxa"/>
          </w:tcPr>
          <w:p w:rsidR="0042055E" w:rsidRPr="00D768D7" w:rsidRDefault="0042055E" w:rsidP="00D41862">
            <w:pPr>
              <w:spacing w:line="204" w:lineRule="auto"/>
              <w:jc w:val="both"/>
              <w:rPr>
                <w:sz w:val="20"/>
              </w:rPr>
            </w:pPr>
          </w:p>
        </w:tc>
        <w:tc>
          <w:tcPr>
            <w:tcW w:w="283" w:type="dxa"/>
          </w:tcPr>
          <w:p w:rsidR="0042055E" w:rsidRPr="00D768D7" w:rsidRDefault="0042055E" w:rsidP="00D41862">
            <w:pPr>
              <w:spacing w:line="204" w:lineRule="auto"/>
              <w:jc w:val="both"/>
              <w:rPr>
                <w:sz w:val="20"/>
              </w:rPr>
            </w:pPr>
          </w:p>
        </w:tc>
        <w:tc>
          <w:tcPr>
            <w:tcW w:w="283" w:type="dxa"/>
          </w:tcPr>
          <w:p w:rsidR="0042055E" w:rsidRPr="00D768D7" w:rsidRDefault="0042055E" w:rsidP="00D41862">
            <w:pPr>
              <w:spacing w:line="204" w:lineRule="auto"/>
              <w:jc w:val="both"/>
              <w:rPr>
                <w:sz w:val="20"/>
              </w:rPr>
            </w:pPr>
          </w:p>
        </w:tc>
        <w:tc>
          <w:tcPr>
            <w:tcW w:w="283" w:type="dxa"/>
          </w:tcPr>
          <w:p w:rsidR="0042055E" w:rsidRPr="00D768D7" w:rsidRDefault="0042055E" w:rsidP="00D41862">
            <w:pPr>
              <w:spacing w:line="204" w:lineRule="auto"/>
              <w:jc w:val="both"/>
              <w:rPr>
                <w:sz w:val="20"/>
              </w:rPr>
            </w:pPr>
          </w:p>
        </w:tc>
      </w:tr>
    </w:tbl>
    <w:p w:rsidR="0042055E" w:rsidRPr="00D768D7" w:rsidRDefault="0042055E" w:rsidP="0042055E">
      <w:pPr>
        <w:spacing w:after="0" w:line="204" w:lineRule="auto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r w:rsidRPr="00D768D7">
        <w:rPr>
          <w:rFonts w:ascii="Times New Roman" w:eastAsiaTheme="minorEastAsia" w:hAnsi="Times New Roman" w:cs="Times New Roman"/>
          <w:sz w:val="20"/>
          <w:lang w:eastAsia="ru-RU"/>
        </w:rPr>
        <w:t xml:space="preserve">адресу электронной почты </w:t>
      </w:r>
    </w:p>
    <w:p w:rsidR="0042055E" w:rsidRPr="00D768D7" w:rsidRDefault="0042055E" w:rsidP="0042055E">
      <w:pPr>
        <w:spacing w:after="0" w:line="204" w:lineRule="auto"/>
        <w:ind w:left="4955" w:firstLine="709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r w:rsidRPr="00D768D7">
        <w:rPr>
          <w:rFonts w:ascii="Times New Roman" w:eastAsiaTheme="minorEastAsia" w:hAnsi="Times New Roman" w:cs="Times New Roman"/>
          <w:sz w:val="20"/>
          <w:vertAlign w:val="superscript"/>
          <w:lang w:eastAsia="ru-RU"/>
        </w:rPr>
        <w:t>(указать адрес электронной почты)</w:t>
      </w:r>
    </w:p>
    <w:p w:rsidR="0042055E" w:rsidRPr="00D768D7" w:rsidRDefault="0042055E" w:rsidP="0042055E">
      <w:pPr>
        <w:spacing w:after="0" w:line="228" w:lineRule="auto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r w:rsidRPr="00D768D7">
        <w:rPr>
          <w:rFonts w:ascii="Times New Roman" w:eastAsiaTheme="minorEastAsia" w:hAnsi="Times New Roman" w:cs="Times New Roman"/>
          <w:sz w:val="18"/>
          <w:lang w:eastAsia="ru-RU"/>
        </w:rPr>
        <w:t xml:space="preserve">моего ребенка (подопечного) будет производится информирование посредством звонков и рассылка </w:t>
      </w:r>
      <w:r w:rsidRPr="00D768D7">
        <w:rPr>
          <w:rFonts w:ascii="Times New Roman" w:eastAsiaTheme="minorEastAsia" w:hAnsi="Times New Roman" w:cs="Times New Roman"/>
          <w:sz w:val="20"/>
          <w:lang w:eastAsia="ru-RU"/>
        </w:rPr>
        <w:t xml:space="preserve">смс-уведомлений на телефон и сообщений по электронной почте о </w:t>
      </w:r>
      <w:r w:rsidR="00141AFA" w:rsidRPr="00D768D7">
        <w:rPr>
          <w:rFonts w:ascii="Times New Roman" w:eastAsiaTheme="minorEastAsia" w:hAnsi="Times New Roman" w:cs="Times New Roman"/>
          <w:sz w:val="20"/>
          <w:lang w:eastAsia="ru-RU"/>
        </w:rPr>
        <w:t>конкурсе детского рисунка «</w:t>
      </w:r>
      <w:r w:rsidR="00664D1C">
        <w:rPr>
          <w:rFonts w:ascii="Times New Roman" w:eastAsiaTheme="minorEastAsia" w:hAnsi="Times New Roman" w:cs="Times New Roman"/>
          <w:sz w:val="20"/>
          <w:lang w:eastAsia="ru-RU"/>
        </w:rPr>
        <w:t>Нарисуй науку</w:t>
      </w:r>
      <w:r w:rsidR="00141AFA" w:rsidRPr="00D768D7">
        <w:rPr>
          <w:rFonts w:ascii="Times New Roman" w:eastAsiaTheme="minorEastAsia" w:hAnsi="Times New Roman" w:cs="Times New Roman"/>
          <w:sz w:val="20"/>
          <w:lang w:eastAsia="ru-RU"/>
        </w:rPr>
        <w:t>»</w:t>
      </w:r>
      <w:r w:rsidR="00D768D7">
        <w:rPr>
          <w:rFonts w:ascii="Times New Roman" w:eastAsiaTheme="minorEastAsia" w:hAnsi="Times New Roman" w:cs="Times New Roman"/>
          <w:sz w:val="20"/>
          <w:lang w:eastAsia="ru-RU"/>
        </w:rPr>
        <w:t>.</w:t>
      </w:r>
    </w:p>
    <w:p w:rsidR="0042055E" w:rsidRPr="00D768D7" w:rsidRDefault="0042055E" w:rsidP="0042055E">
      <w:pPr>
        <w:spacing w:after="0" w:line="228" w:lineRule="auto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r w:rsidRPr="00D768D7">
        <w:rPr>
          <w:rFonts w:ascii="Times New Roman" w:eastAsiaTheme="minorEastAsia" w:hAnsi="Times New Roman" w:cs="Times New Roman"/>
          <w:sz w:val="20"/>
          <w:lang w:eastAsia="ru-RU"/>
        </w:rPr>
        <w:t>Я даю согласие на использование фото, видео и информационных материалах и других личных данных моего ребенка (подопечного): фамилия, имя, отчество, число, полное наименование образовательного учреждения и класс обучения, результат участия в мероприятии и непосредственно выполненной работы в следующих целях: размещение на сайтах университета (в том числе, на официальном корпоративном сайте университета); размещение на информационных стендах; публикации в буклетах, сборниках и методических пособиях, посвященных мероприятию в некоммерческих целях.</w:t>
      </w:r>
    </w:p>
    <w:p w:rsidR="0042055E" w:rsidRPr="00D768D7" w:rsidRDefault="0042055E" w:rsidP="0042055E">
      <w:pPr>
        <w:spacing w:after="0" w:line="228" w:lineRule="auto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r w:rsidRPr="00D768D7">
        <w:rPr>
          <w:rFonts w:ascii="Times New Roman" w:eastAsiaTheme="minorEastAsia" w:hAnsi="Times New Roman" w:cs="Times New Roman"/>
          <w:sz w:val="20"/>
          <w:lang w:eastAsia="ru-RU"/>
        </w:rPr>
        <w:t>Обработка персональных данных прекращается по истечении десяти лет после оформления согласия. В дальнейшем бумажные носители персональных данных уничтожаются, а на электронных носителях персональные данные удаляются из информационной системы.</w:t>
      </w:r>
    </w:p>
    <w:p w:rsidR="0042055E" w:rsidRPr="00D768D7" w:rsidRDefault="0042055E" w:rsidP="0042055E">
      <w:pPr>
        <w:spacing w:after="0" w:line="228" w:lineRule="auto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r w:rsidRPr="00D768D7">
        <w:rPr>
          <w:rFonts w:ascii="Times New Roman" w:eastAsiaTheme="minorEastAsia" w:hAnsi="Times New Roman" w:cs="Times New Roman"/>
          <w:sz w:val="20"/>
          <w:lang w:eastAsia="ru-RU"/>
        </w:rPr>
        <w:t>Согласие вступает в силу со дня его подписания и действует в течение 10 лет после оформления согласия. Согласие может быть отозвано мною в любое время на основании моего письменного заявления.</w:t>
      </w:r>
    </w:p>
    <w:p w:rsidR="0042055E" w:rsidRPr="00D768D7" w:rsidRDefault="0042055E" w:rsidP="0042055E">
      <w:pPr>
        <w:spacing w:after="0" w:line="228" w:lineRule="auto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r w:rsidRPr="00D768D7">
        <w:rPr>
          <w:rFonts w:ascii="Times New Roman" w:eastAsiaTheme="minorEastAsia" w:hAnsi="Times New Roman" w:cs="Times New Roman"/>
          <w:sz w:val="20"/>
          <w:lang w:eastAsia="ru-RU"/>
        </w:rPr>
        <w:t xml:space="preserve">Права и обязанности в области защиты персональных данных мне разъяснены. </w:t>
      </w:r>
    </w:p>
    <w:p w:rsidR="0042055E" w:rsidRPr="00D768D7" w:rsidRDefault="0042055E" w:rsidP="0042055E">
      <w:pPr>
        <w:spacing w:after="0" w:line="228" w:lineRule="auto"/>
        <w:jc w:val="both"/>
        <w:rPr>
          <w:rFonts w:ascii="Times New Roman" w:eastAsiaTheme="minorEastAsia" w:hAnsi="Times New Roman" w:cs="Times New Roman"/>
          <w:sz w:val="18"/>
          <w:lang w:eastAsia="ru-RU"/>
        </w:rPr>
      </w:pPr>
      <w:r w:rsidRPr="00D768D7">
        <w:rPr>
          <w:rFonts w:ascii="Times New Roman" w:eastAsiaTheme="minorEastAsia" w:hAnsi="Times New Roman" w:cs="Times New Roman"/>
          <w:sz w:val="18"/>
          <w:lang w:eastAsia="ru-RU"/>
        </w:rPr>
        <w:t>Я подтверждаю, что, давая настоящее согласие, я действую по своей воле и в интересах ребенка, родителем (законным представителем) которого я являюсь.</w:t>
      </w:r>
    </w:p>
    <w:p w:rsidR="0042055E" w:rsidRPr="00D768D7" w:rsidRDefault="0042055E" w:rsidP="0042055E">
      <w:pPr>
        <w:spacing w:after="0" w:line="240" w:lineRule="auto"/>
        <w:rPr>
          <w:rFonts w:ascii="Times New Roman" w:eastAsiaTheme="minorEastAsia" w:hAnsi="Times New Roman" w:cs="Times New Roman"/>
          <w:sz w:val="20"/>
          <w:lang w:eastAsia="ru-RU"/>
        </w:rPr>
      </w:pPr>
      <w:r w:rsidRPr="00D768D7">
        <w:rPr>
          <w:rFonts w:ascii="Times New Roman" w:eastAsiaTheme="minorEastAsia" w:hAnsi="Times New Roman" w:cs="Times New Roman"/>
          <w:sz w:val="20"/>
          <w:lang w:eastAsia="ru-RU"/>
        </w:rPr>
        <w:t xml:space="preserve">_______________ </w:t>
      </w:r>
      <w:r w:rsidRPr="00D768D7">
        <w:rPr>
          <w:rFonts w:ascii="Times New Roman" w:eastAsiaTheme="minorEastAsia" w:hAnsi="Times New Roman" w:cs="Times New Roman"/>
          <w:sz w:val="20"/>
          <w:lang w:eastAsia="ru-RU"/>
        </w:rPr>
        <w:tab/>
      </w:r>
      <w:r w:rsidRPr="00D768D7">
        <w:rPr>
          <w:rFonts w:ascii="Times New Roman" w:eastAsiaTheme="minorEastAsia" w:hAnsi="Times New Roman" w:cs="Times New Roman"/>
          <w:sz w:val="20"/>
          <w:lang w:eastAsia="ru-RU"/>
        </w:rPr>
        <w:tab/>
      </w:r>
      <w:r w:rsidRPr="00D768D7">
        <w:rPr>
          <w:rFonts w:ascii="Times New Roman" w:eastAsiaTheme="minorEastAsia" w:hAnsi="Times New Roman" w:cs="Times New Roman"/>
          <w:sz w:val="20"/>
          <w:lang w:eastAsia="ru-RU"/>
        </w:rPr>
        <w:tab/>
        <w:t xml:space="preserve">________________ </w:t>
      </w:r>
      <w:r w:rsidRPr="00D768D7">
        <w:rPr>
          <w:rFonts w:ascii="Times New Roman" w:eastAsiaTheme="minorEastAsia" w:hAnsi="Times New Roman" w:cs="Times New Roman"/>
          <w:sz w:val="20"/>
          <w:lang w:eastAsia="ru-RU"/>
        </w:rPr>
        <w:tab/>
      </w:r>
      <w:r w:rsidRPr="00D768D7">
        <w:rPr>
          <w:rFonts w:ascii="Times New Roman" w:eastAsiaTheme="minorEastAsia" w:hAnsi="Times New Roman" w:cs="Times New Roman"/>
          <w:sz w:val="20"/>
          <w:lang w:eastAsia="ru-RU"/>
        </w:rPr>
        <w:tab/>
        <w:t>_______________________</w:t>
      </w:r>
    </w:p>
    <w:p w:rsidR="00D768D7" w:rsidRPr="00D768D7" w:rsidRDefault="0042055E" w:rsidP="00D768D7">
      <w:pPr>
        <w:spacing w:after="0" w:line="240" w:lineRule="auto"/>
        <w:ind w:firstLine="708"/>
        <w:rPr>
          <w:rFonts w:ascii="Times New Roman" w:eastAsiaTheme="minorEastAsia" w:hAnsi="Times New Roman" w:cs="Times New Roman"/>
          <w:sz w:val="20"/>
          <w:lang w:eastAsia="ru-RU"/>
        </w:rPr>
      </w:pPr>
      <w:r w:rsidRPr="00D768D7">
        <w:rPr>
          <w:rFonts w:ascii="Times New Roman" w:eastAsiaTheme="minorEastAsia" w:hAnsi="Times New Roman" w:cs="Times New Roman"/>
          <w:sz w:val="20"/>
          <w:vertAlign w:val="superscript"/>
          <w:lang w:eastAsia="ru-RU"/>
        </w:rPr>
        <w:t>(дата)</w:t>
      </w:r>
      <w:r w:rsidRPr="00D768D7">
        <w:rPr>
          <w:rFonts w:ascii="Times New Roman" w:eastAsiaTheme="minorEastAsia" w:hAnsi="Times New Roman" w:cs="Times New Roman"/>
          <w:sz w:val="20"/>
          <w:vertAlign w:val="superscript"/>
          <w:lang w:eastAsia="ru-RU"/>
        </w:rPr>
        <w:tab/>
      </w:r>
      <w:r w:rsidRPr="00D768D7">
        <w:rPr>
          <w:rFonts w:ascii="Times New Roman" w:eastAsiaTheme="minorEastAsia" w:hAnsi="Times New Roman" w:cs="Times New Roman"/>
          <w:sz w:val="20"/>
          <w:vertAlign w:val="superscript"/>
          <w:lang w:eastAsia="ru-RU"/>
        </w:rPr>
        <w:tab/>
      </w:r>
      <w:r w:rsidRPr="00D768D7">
        <w:rPr>
          <w:rFonts w:ascii="Times New Roman" w:eastAsiaTheme="minorEastAsia" w:hAnsi="Times New Roman" w:cs="Times New Roman"/>
          <w:sz w:val="20"/>
          <w:vertAlign w:val="superscript"/>
          <w:lang w:eastAsia="ru-RU"/>
        </w:rPr>
        <w:tab/>
      </w:r>
      <w:r w:rsidRPr="00D768D7">
        <w:rPr>
          <w:rFonts w:ascii="Times New Roman" w:eastAsiaTheme="minorEastAsia" w:hAnsi="Times New Roman" w:cs="Times New Roman"/>
          <w:sz w:val="20"/>
          <w:vertAlign w:val="superscript"/>
          <w:lang w:eastAsia="ru-RU"/>
        </w:rPr>
        <w:tab/>
      </w:r>
      <w:r w:rsidRPr="00D768D7">
        <w:rPr>
          <w:rFonts w:ascii="Times New Roman" w:eastAsiaTheme="minorEastAsia" w:hAnsi="Times New Roman" w:cs="Times New Roman"/>
          <w:sz w:val="20"/>
          <w:vertAlign w:val="superscript"/>
          <w:lang w:eastAsia="ru-RU"/>
        </w:rPr>
        <w:tab/>
        <w:t>(подпись)</w:t>
      </w:r>
      <w:r w:rsidRPr="00D768D7">
        <w:rPr>
          <w:rFonts w:ascii="Times New Roman" w:eastAsiaTheme="minorEastAsia" w:hAnsi="Times New Roman" w:cs="Times New Roman"/>
          <w:sz w:val="20"/>
          <w:vertAlign w:val="superscript"/>
          <w:lang w:eastAsia="ru-RU"/>
        </w:rPr>
        <w:tab/>
      </w:r>
      <w:r w:rsidRPr="00D768D7">
        <w:rPr>
          <w:rFonts w:ascii="Times New Roman" w:eastAsiaTheme="minorEastAsia" w:hAnsi="Times New Roman" w:cs="Times New Roman"/>
          <w:sz w:val="20"/>
          <w:vertAlign w:val="superscript"/>
          <w:lang w:eastAsia="ru-RU"/>
        </w:rPr>
        <w:tab/>
      </w:r>
      <w:r w:rsidRPr="00D768D7">
        <w:rPr>
          <w:rFonts w:ascii="Times New Roman" w:eastAsiaTheme="minorEastAsia" w:hAnsi="Times New Roman" w:cs="Times New Roman"/>
          <w:sz w:val="20"/>
          <w:vertAlign w:val="superscript"/>
          <w:lang w:eastAsia="ru-RU"/>
        </w:rPr>
        <w:tab/>
      </w:r>
      <w:r w:rsidRPr="00D768D7">
        <w:rPr>
          <w:rFonts w:ascii="Times New Roman" w:eastAsiaTheme="minorEastAsia" w:hAnsi="Times New Roman" w:cs="Times New Roman"/>
          <w:sz w:val="20"/>
          <w:vertAlign w:val="superscript"/>
          <w:lang w:eastAsia="ru-RU"/>
        </w:rPr>
        <w:tab/>
        <w:t>(инициалы, фамилия)</w:t>
      </w:r>
    </w:p>
    <w:p w:rsidR="00D768D7" w:rsidRDefault="009D5206" w:rsidP="009D5206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                        </w:t>
      </w:r>
      <w:r w:rsidR="00B1301B">
        <w:rPr>
          <w:b/>
          <w:bCs/>
          <w:sz w:val="22"/>
          <w:szCs w:val="22"/>
        </w:rPr>
        <w:t xml:space="preserve">                             </w:t>
      </w:r>
    </w:p>
    <w:p w:rsidR="00664D1C" w:rsidRDefault="00B1301B" w:rsidP="00D768D7">
      <w:pPr>
        <w:pStyle w:val="Default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</w:t>
      </w:r>
      <w:r w:rsidR="009D5206">
        <w:rPr>
          <w:b/>
          <w:bCs/>
          <w:sz w:val="22"/>
          <w:szCs w:val="22"/>
        </w:rPr>
        <w:t xml:space="preserve"> </w:t>
      </w:r>
    </w:p>
    <w:p w:rsidR="00664D1C" w:rsidRDefault="00664D1C" w:rsidP="00D768D7">
      <w:pPr>
        <w:pStyle w:val="Default"/>
        <w:jc w:val="right"/>
        <w:rPr>
          <w:b/>
          <w:bCs/>
          <w:sz w:val="22"/>
          <w:szCs w:val="22"/>
        </w:rPr>
      </w:pPr>
    </w:p>
    <w:p w:rsidR="00664D1C" w:rsidRDefault="00664D1C" w:rsidP="001C694D">
      <w:pPr>
        <w:pStyle w:val="Default"/>
        <w:rPr>
          <w:b/>
          <w:bCs/>
          <w:sz w:val="22"/>
          <w:szCs w:val="22"/>
        </w:rPr>
      </w:pPr>
    </w:p>
    <w:sectPr w:rsidR="00664D1C" w:rsidSect="00426216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118909E"/>
    <w:multiLevelType w:val="hybridMultilevel"/>
    <w:tmpl w:val="8B3D488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9072F69"/>
    <w:multiLevelType w:val="hybridMultilevel"/>
    <w:tmpl w:val="C7E5F4D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375C1244"/>
    <w:multiLevelType w:val="multilevel"/>
    <w:tmpl w:val="A4327EE0"/>
    <w:lvl w:ilvl="0">
      <w:start w:val="1"/>
      <w:numFmt w:val="upperRoman"/>
      <w:lvlText w:val="%1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9C9364B"/>
    <w:multiLevelType w:val="hybridMultilevel"/>
    <w:tmpl w:val="17626B60"/>
    <w:lvl w:ilvl="0" w:tplc="0419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4" w15:restartNumberingAfterBreak="0">
    <w:nsid w:val="6ED3744C"/>
    <w:multiLevelType w:val="hybridMultilevel"/>
    <w:tmpl w:val="8CFC2D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0065E7"/>
    <w:multiLevelType w:val="hybridMultilevel"/>
    <w:tmpl w:val="12F6E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7D8"/>
    <w:rsid w:val="001211F3"/>
    <w:rsid w:val="00141AFA"/>
    <w:rsid w:val="001A4415"/>
    <w:rsid w:val="001B3CF3"/>
    <w:rsid w:val="001C3B7C"/>
    <w:rsid w:val="001C694D"/>
    <w:rsid w:val="001F4540"/>
    <w:rsid w:val="001F54A2"/>
    <w:rsid w:val="00223B5F"/>
    <w:rsid w:val="00292467"/>
    <w:rsid w:val="002E7820"/>
    <w:rsid w:val="003C3079"/>
    <w:rsid w:val="00417F2F"/>
    <w:rsid w:val="0042055E"/>
    <w:rsid w:val="00426216"/>
    <w:rsid w:val="00455297"/>
    <w:rsid w:val="00526FF9"/>
    <w:rsid w:val="00582584"/>
    <w:rsid w:val="005A372E"/>
    <w:rsid w:val="005C7538"/>
    <w:rsid w:val="00633FD3"/>
    <w:rsid w:val="00637ADB"/>
    <w:rsid w:val="00664BC7"/>
    <w:rsid w:val="00664D1C"/>
    <w:rsid w:val="006A17D8"/>
    <w:rsid w:val="00773B43"/>
    <w:rsid w:val="007B1BBD"/>
    <w:rsid w:val="007D4C45"/>
    <w:rsid w:val="007D5743"/>
    <w:rsid w:val="007E7A40"/>
    <w:rsid w:val="007F10AC"/>
    <w:rsid w:val="0088572A"/>
    <w:rsid w:val="00897BEE"/>
    <w:rsid w:val="008F221D"/>
    <w:rsid w:val="00904469"/>
    <w:rsid w:val="00906159"/>
    <w:rsid w:val="00953E62"/>
    <w:rsid w:val="0096467E"/>
    <w:rsid w:val="009A5EB8"/>
    <w:rsid w:val="009B2CBA"/>
    <w:rsid w:val="009D5206"/>
    <w:rsid w:val="00B1301B"/>
    <w:rsid w:val="00BD1E54"/>
    <w:rsid w:val="00CC741A"/>
    <w:rsid w:val="00CE1D7C"/>
    <w:rsid w:val="00D65157"/>
    <w:rsid w:val="00D6673B"/>
    <w:rsid w:val="00D75630"/>
    <w:rsid w:val="00D768D7"/>
    <w:rsid w:val="00E76673"/>
    <w:rsid w:val="00EE74EF"/>
    <w:rsid w:val="00F71A81"/>
    <w:rsid w:val="00FC5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DD240"/>
  <w15:docId w15:val="{7F5F437E-4900-914F-84BC-4CC56DA70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05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E74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582584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582584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C74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741A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7E7A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2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698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Типпель Елена Сергеевна</dc:creator>
  <cp:lastModifiedBy>Администратор</cp:lastModifiedBy>
  <cp:revision>2</cp:revision>
  <cp:lastPrinted>2018-10-03T08:14:00Z</cp:lastPrinted>
  <dcterms:created xsi:type="dcterms:W3CDTF">2022-10-06T06:10:00Z</dcterms:created>
  <dcterms:modified xsi:type="dcterms:W3CDTF">2022-10-06T06:10:00Z</dcterms:modified>
</cp:coreProperties>
</file>